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72420" w:rsidRPr="00172420" w14:paraId="070888B5" w14:textId="77777777" w:rsidTr="00172420">
        <w:tc>
          <w:tcPr>
            <w:tcW w:w="9062" w:type="dxa"/>
          </w:tcPr>
          <w:p w14:paraId="57C0F52E" w14:textId="77777777" w:rsidR="00172420" w:rsidRDefault="00172420" w:rsidP="005B65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1724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Příkaz ředitelky školy č. 7/2016 k uzavírání </w:t>
            </w:r>
            <w:commentRangeStart w:id="1"/>
            <w:ins w:id="2" w:author="Turek Jiří" w:date="2016-08-03T09:39:00Z">
              <w:r w:rsidR="00B61CAD">
                <w:rPr>
                  <w:rFonts w:ascii="Times New Roman" w:hAnsi="Times New Roman" w:cs="Times New Roman"/>
                  <w:b/>
                  <w:sz w:val="24"/>
                  <w:szCs w:val="24"/>
                </w:rPr>
                <w:t>smluv/</w:t>
              </w:r>
            </w:ins>
            <w:commentRangeEnd w:id="1"/>
            <w:r w:rsidR="00AA5CF8">
              <w:rPr>
                <w:rStyle w:val="Odkaznakoment"/>
                <w:rFonts w:ascii="Calibri" w:eastAsia="Calibri" w:hAnsi="Calibri" w:cs="Times New Roman"/>
              </w:rPr>
              <w:commentReference w:id="1"/>
            </w:r>
            <w:r w:rsidRPr="00172420">
              <w:rPr>
                <w:rFonts w:ascii="Times New Roman" w:hAnsi="Times New Roman" w:cs="Times New Roman"/>
                <w:b/>
                <w:sz w:val="24"/>
                <w:szCs w:val="24"/>
              </w:rPr>
              <w:t>objednávek s hodnotou vyšší než 50 000Kč bez DPH od 1.7.2016 podle zákona č. 340/2015 Sb., o zvláštních podmínkách účinnosti některých smluv, uveřejňování těchto smluv a o registru smluv (dále jen „zákon“)</w:t>
            </w:r>
          </w:p>
          <w:p w14:paraId="208AC732" w14:textId="77777777" w:rsidR="00172420" w:rsidRPr="00172420" w:rsidRDefault="00172420" w:rsidP="005B65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D713C6D" w14:textId="77777777" w:rsidR="00115D15" w:rsidRDefault="00115D15">
      <w:pPr>
        <w:rPr>
          <w:rFonts w:ascii="Times New Roman" w:hAnsi="Times New Roman" w:cs="Times New Roman"/>
          <w:sz w:val="24"/>
          <w:szCs w:val="24"/>
        </w:rPr>
      </w:pPr>
    </w:p>
    <w:p w14:paraId="2C28160A" w14:textId="77777777" w:rsidR="00AA5CF8" w:rsidRPr="00AA5CF8" w:rsidRDefault="00AA5CF8" w:rsidP="00AA5CF8">
      <w:pPr>
        <w:pStyle w:val="Textkomente"/>
        <w:rPr>
          <w:ins w:id="3" w:author="Turek Jiří" w:date="2016-08-03T10:03:00Z"/>
          <w:rFonts w:ascii="Times New Roman" w:hAnsi="Times New Roman"/>
          <w:sz w:val="24"/>
          <w:szCs w:val="24"/>
        </w:rPr>
      </w:pPr>
      <w:ins w:id="4" w:author="Turek Jiří" w:date="2016-08-03T10:03:00Z">
        <w:r w:rsidRPr="00AA5CF8">
          <w:rPr>
            <w:rFonts w:ascii="Times New Roman" w:hAnsi="Times New Roman"/>
            <w:sz w:val="24"/>
            <w:szCs w:val="24"/>
          </w:rPr>
          <w:t xml:space="preserve">Písemná objednávka, písemně akceptovaná dodavatelem či písemně </w:t>
        </w:r>
        <w:commentRangeStart w:id="5"/>
        <w:r w:rsidRPr="00AA5CF8">
          <w:rPr>
            <w:rFonts w:ascii="Times New Roman" w:hAnsi="Times New Roman"/>
            <w:sz w:val="24"/>
            <w:szCs w:val="24"/>
          </w:rPr>
          <w:t xml:space="preserve">zdokladovaný nákup v e-shopu (dle uveřejněných obchodních podmínek provozovatele) </w:t>
        </w:r>
      </w:ins>
      <w:commentRangeEnd w:id="5"/>
      <w:ins w:id="6" w:author="Turek Jiří" w:date="2016-08-03T10:04:00Z">
        <w:r>
          <w:rPr>
            <w:rStyle w:val="Odkaznakoment"/>
          </w:rPr>
          <w:commentReference w:id="5"/>
        </w:r>
      </w:ins>
      <w:ins w:id="7" w:author="Turek Jiří" w:date="2016-08-03T10:03:00Z">
        <w:r w:rsidRPr="00AA5CF8">
          <w:rPr>
            <w:rFonts w:ascii="Times New Roman" w:hAnsi="Times New Roman"/>
            <w:sz w:val="24"/>
            <w:szCs w:val="24"/>
          </w:rPr>
          <w:t xml:space="preserve">je pro účely zákona o registru smluv smlouvou. </w:t>
        </w:r>
      </w:ins>
    </w:p>
    <w:p w14:paraId="18E23B9A" w14:textId="77777777" w:rsidR="00DE7200" w:rsidRPr="00115D15" w:rsidRDefault="00DE7200" w:rsidP="00AA5CF8">
      <w:pPr>
        <w:jc w:val="both"/>
        <w:rPr>
          <w:rFonts w:ascii="Times New Roman" w:hAnsi="Times New Roman" w:cs="Times New Roman"/>
          <w:sz w:val="24"/>
          <w:szCs w:val="24"/>
        </w:rPr>
      </w:pPr>
      <w:r w:rsidRPr="00115D15">
        <w:rPr>
          <w:rFonts w:ascii="Times New Roman" w:hAnsi="Times New Roman" w:cs="Times New Roman"/>
          <w:sz w:val="24"/>
          <w:szCs w:val="24"/>
        </w:rPr>
        <w:t>Smlouvy</w:t>
      </w:r>
      <w:ins w:id="8" w:author="Turek Jiří" w:date="2016-08-03T09:40:00Z">
        <w:r w:rsidR="00B61CAD">
          <w:rPr>
            <w:rFonts w:ascii="Times New Roman" w:hAnsi="Times New Roman" w:cs="Times New Roman"/>
            <w:sz w:val="24"/>
            <w:szCs w:val="24"/>
          </w:rPr>
          <w:t>/objednávky</w:t>
        </w:r>
      </w:ins>
      <w:r w:rsidRPr="00115D15">
        <w:rPr>
          <w:rFonts w:ascii="Times New Roman" w:hAnsi="Times New Roman" w:cs="Times New Roman"/>
          <w:sz w:val="24"/>
          <w:szCs w:val="24"/>
        </w:rPr>
        <w:t xml:space="preserve"> </w:t>
      </w:r>
      <w:ins w:id="9" w:author="Turek Jiří" w:date="2016-08-03T09:40:00Z">
        <w:r w:rsidR="00B61CAD">
          <w:rPr>
            <w:rFonts w:ascii="Times New Roman" w:hAnsi="Times New Roman" w:cs="Times New Roman"/>
            <w:sz w:val="24"/>
            <w:szCs w:val="24"/>
          </w:rPr>
          <w:t>u</w:t>
        </w:r>
      </w:ins>
      <w:r w:rsidRPr="00115D15">
        <w:rPr>
          <w:rFonts w:ascii="Times New Roman" w:hAnsi="Times New Roman" w:cs="Times New Roman"/>
          <w:sz w:val="24"/>
          <w:szCs w:val="24"/>
        </w:rPr>
        <w:t>zavírané od 1. 7. 2016, jejichž hodnota je vyšší než 50 000 Kč bez DPH (objednávky učebnic, pracovních sešitů, pobyty v přírodě, lyžařský výcvik</w:t>
      </w:r>
      <w:r w:rsidR="00AA5CF8">
        <w:rPr>
          <w:rFonts w:ascii="Times New Roman" w:hAnsi="Times New Roman" w:cs="Times New Roman"/>
          <w:sz w:val="24"/>
          <w:szCs w:val="24"/>
        </w:rPr>
        <w:t xml:space="preserve"> </w:t>
      </w:r>
      <w:r w:rsidRPr="00115D15">
        <w:rPr>
          <w:rFonts w:ascii="Times New Roman" w:hAnsi="Times New Roman" w:cs="Times New Roman"/>
          <w:sz w:val="24"/>
          <w:szCs w:val="24"/>
        </w:rPr>
        <w:t>…..)</w:t>
      </w:r>
    </w:p>
    <w:p w14:paraId="3A153EBD" w14:textId="77777777" w:rsidR="00DE7200" w:rsidRPr="00115D15" w:rsidRDefault="00DE7200">
      <w:pPr>
        <w:rPr>
          <w:rFonts w:ascii="Times New Roman" w:hAnsi="Times New Roman" w:cs="Times New Roman"/>
          <w:b/>
          <w:sz w:val="24"/>
          <w:szCs w:val="24"/>
        </w:rPr>
      </w:pPr>
      <w:r w:rsidRPr="00115D15">
        <w:rPr>
          <w:rFonts w:ascii="Times New Roman" w:hAnsi="Times New Roman" w:cs="Times New Roman"/>
          <w:b/>
          <w:sz w:val="24"/>
          <w:szCs w:val="24"/>
        </w:rPr>
        <w:t>1. musejí být odeslány elektronicky a jejich potvrzení také musí být zasláno elektronicky</w:t>
      </w:r>
    </w:p>
    <w:p w14:paraId="5C14B08D" w14:textId="77777777" w:rsidR="00DE7200" w:rsidRPr="00115D15" w:rsidRDefault="00DE7200">
      <w:pPr>
        <w:rPr>
          <w:rFonts w:ascii="Times New Roman" w:hAnsi="Times New Roman" w:cs="Times New Roman"/>
          <w:b/>
          <w:sz w:val="24"/>
          <w:szCs w:val="24"/>
        </w:rPr>
      </w:pPr>
      <w:r w:rsidRPr="00115D15">
        <w:rPr>
          <w:rFonts w:ascii="Times New Roman" w:hAnsi="Times New Roman" w:cs="Times New Roman"/>
          <w:b/>
          <w:sz w:val="24"/>
          <w:szCs w:val="24"/>
        </w:rPr>
        <w:t xml:space="preserve">2. </w:t>
      </w:r>
      <w:del w:id="10" w:author="Turek Jiří" w:date="2016-08-03T10:05:00Z">
        <w:r w:rsidRPr="00115D15" w:rsidDel="00AA5CF8">
          <w:rPr>
            <w:rFonts w:ascii="Times New Roman" w:hAnsi="Times New Roman" w:cs="Times New Roman"/>
            <w:b/>
            <w:sz w:val="24"/>
            <w:szCs w:val="24"/>
          </w:rPr>
          <w:delText xml:space="preserve">smlouvy </w:delText>
        </w:r>
      </w:del>
      <w:r w:rsidRPr="00115D15">
        <w:rPr>
          <w:rFonts w:ascii="Times New Roman" w:hAnsi="Times New Roman" w:cs="Times New Roman"/>
          <w:b/>
          <w:sz w:val="24"/>
          <w:szCs w:val="24"/>
        </w:rPr>
        <w:t>musejí obsahovat ustanovení:</w:t>
      </w:r>
    </w:p>
    <w:p w14:paraId="20C5ED89" w14:textId="77777777" w:rsidR="00B61CAD" w:rsidRPr="00B61CAD" w:rsidRDefault="00B61CAD" w:rsidP="00B61CAD">
      <w:pPr>
        <w:pStyle w:val="Default"/>
        <w:numPr>
          <w:ilvl w:val="0"/>
          <w:numId w:val="3"/>
        </w:numPr>
        <w:adjustRightInd/>
        <w:jc w:val="both"/>
        <w:rPr>
          <w:ins w:id="11" w:author="Turek Jiří" w:date="2016-08-03T09:42:00Z"/>
          <w:rFonts w:ascii="Times New Roman" w:hAnsi="Times New Roman" w:cs="Times New Roman"/>
        </w:rPr>
      </w:pPr>
      <w:ins w:id="12" w:author="Turek Jiří" w:date="2016-08-03T09:42:00Z">
        <w:r w:rsidRPr="00B61CAD">
          <w:rPr>
            <w:rFonts w:ascii="Times New Roman" w:hAnsi="Times New Roman" w:cs="Times New Roman"/>
          </w:rPr>
          <w:t>Tato objednávka, písemně akceptovaná dodavatelem, je smlouvou.</w:t>
        </w:r>
      </w:ins>
    </w:p>
    <w:p w14:paraId="64367237" w14:textId="77777777" w:rsidR="00B61CAD" w:rsidRDefault="00B61CAD" w:rsidP="00B61CAD">
      <w:pPr>
        <w:pStyle w:val="Default"/>
        <w:adjustRightInd/>
        <w:ind w:left="720"/>
        <w:jc w:val="both"/>
        <w:rPr>
          <w:ins w:id="13" w:author="Turek Jiří" w:date="2016-08-03T09:42:00Z"/>
          <w:sz w:val="22"/>
          <w:szCs w:val="22"/>
        </w:rPr>
      </w:pPr>
    </w:p>
    <w:p w14:paraId="17C892D5" w14:textId="77777777" w:rsidR="00172420" w:rsidRPr="00115D15" w:rsidRDefault="00DE7200" w:rsidP="00172420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115D15">
        <w:rPr>
          <w:rFonts w:ascii="Times New Roman" w:hAnsi="Times New Roman" w:cs="Times New Roman"/>
        </w:rPr>
        <w:t>Smluvní strany se dohodly, že škola</w:t>
      </w:r>
      <w:r w:rsidR="00CC1456" w:rsidRPr="00115D15">
        <w:rPr>
          <w:rStyle w:val="Odkaznavysvtlivky"/>
          <w:rFonts w:ascii="Times New Roman" w:hAnsi="Times New Roman" w:cs="Times New Roman"/>
        </w:rPr>
        <w:endnoteReference w:id="1"/>
      </w:r>
      <w:r w:rsidR="00CC1456" w:rsidRPr="00115D15">
        <w:rPr>
          <w:rFonts w:ascii="Times New Roman" w:hAnsi="Times New Roman" w:cs="Times New Roman"/>
        </w:rPr>
        <w:t xml:space="preserve"> </w:t>
      </w:r>
      <w:r w:rsidR="00172420" w:rsidRPr="00115D15">
        <w:rPr>
          <w:rFonts w:ascii="Times New Roman" w:hAnsi="Times New Roman" w:cs="Times New Roman"/>
        </w:rPr>
        <w:t xml:space="preserve">bezodkladně po uzavření této smlouvy odešle smlouvu k řádnému uveřejnění do registru smluv vedeného Ministerstvem vnitra ČR. </w:t>
      </w:r>
      <w:del w:id="14" w:author="Turek Jiří" w:date="2016-08-03T09:44:00Z">
        <w:r w:rsidR="00172420" w:rsidRPr="00115D15" w:rsidDel="00B61CAD">
          <w:rPr>
            <w:rFonts w:ascii="Times New Roman" w:hAnsi="Times New Roman" w:cs="Times New Roman"/>
          </w:rPr>
          <w:delText>O uveřejnění smlouvy škola bezodkladně informuje druhou smluvní stranu, nebyl-li kontaktní údaj této smluvní strany uveden přímo do registru smluv jako kontakt pro notifikaci o uveřejnění.</w:delText>
        </w:r>
      </w:del>
    </w:p>
    <w:p w14:paraId="04B5A99C" w14:textId="77777777" w:rsidR="00172420" w:rsidRPr="00115D15" w:rsidRDefault="00172420" w:rsidP="00DE7200">
      <w:pPr>
        <w:pStyle w:val="Default"/>
        <w:jc w:val="both"/>
        <w:rPr>
          <w:rFonts w:ascii="Times New Roman" w:hAnsi="Times New Roman" w:cs="Times New Roman"/>
        </w:rPr>
      </w:pPr>
    </w:p>
    <w:p w14:paraId="483869F0" w14:textId="77777777" w:rsidR="00CC1456" w:rsidRPr="00115D15" w:rsidDel="00B61CAD" w:rsidRDefault="00172420" w:rsidP="00172420">
      <w:pPr>
        <w:pStyle w:val="Default"/>
        <w:numPr>
          <w:ilvl w:val="0"/>
          <w:numId w:val="3"/>
        </w:numPr>
        <w:jc w:val="both"/>
        <w:rPr>
          <w:del w:id="15" w:author="Turek Jiří" w:date="2016-08-03T09:44:00Z"/>
          <w:rFonts w:ascii="Times New Roman" w:hAnsi="Times New Roman" w:cs="Times New Roman"/>
        </w:rPr>
      </w:pPr>
      <w:del w:id="16" w:author="Turek Jiří" w:date="2016-08-03T09:44:00Z">
        <w:r w:rsidRPr="00115D15" w:rsidDel="00B61CAD">
          <w:rPr>
            <w:rFonts w:ascii="Times New Roman" w:hAnsi="Times New Roman" w:cs="Times New Roman"/>
          </w:rPr>
          <w:delText>Smluvní strany berou na vědomí, že nebude-li smlouva zveřejněna ani devadesátý den od jejího uzavření, je následujícím dnem zrušena od počátku s účinky případného bezdůvodného obohacení</w:delText>
        </w:r>
        <w:commentRangeStart w:id="17"/>
        <w:r w:rsidRPr="00115D15" w:rsidDel="00B61CAD">
          <w:rPr>
            <w:rFonts w:ascii="Times New Roman" w:hAnsi="Times New Roman" w:cs="Times New Roman"/>
          </w:rPr>
          <w:delText>.</w:delText>
        </w:r>
        <w:r w:rsidR="00CC1456" w:rsidRPr="00115D15" w:rsidDel="00B61CAD">
          <w:rPr>
            <w:rStyle w:val="Odkaznavysvtlivky"/>
            <w:rFonts w:ascii="Times New Roman" w:hAnsi="Times New Roman" w:cs="Times New Roman"/>
          </w:rPr>
          <w:endnoteReference w:id="2"/>
        </w:r>
      </w:del>
      <w:commentRangeEnd w:id="17"/>
      <w:r w:rsidR="00B61CAD">
        <w:rPr>
          <w:rStyle w:val="Odkaznakoment"/>
          <w:rFonts w:eastAsia="Calibri" w:cs="Times New Roman"/>
          <w:color w:val="auto"/>
        </w:rPr>
        <w:commentReference w:id="17"/>
      </w:r>
    </w:p>
    <w:p w14:paraId="3744F2BB" w14:textId="77777777" w:rsidR="00172420" w:rsidRPr="00115D15" w:rsidRDefault="00172420" w:rsidP="00DE7200">
      <w:pPr>
        <w:pStyle w:val="Default"/>
        <w:jc w:val="both"/>
        <w:rPr>
          <w:rFonts w:ascii="Times New Roman" w:hAnsi="Times New Roman" w:cs="Times New Roman"/>
        </w:rPr>
      </w:pPr>
    </w:p>
    <w:p w14:paraId="6B20C1E7" w14:textId="77777777" w:rsidR="00172420" w:rsidRDefault="00172420" w:rsidP="00172420">
      <w:pPr>
        <w:pStyle w:val="Default"/>
        <w:numPr>
          <w:ilvl w:val="0"/>
          <w:numId w:val="3"/>
        </w:numPr>
        <w:shd w:val="clear" w:color="auto" w:fill="FFFFFF"/>
        <w:spacing w:after="120"/>
        <w:jc w:val="both"/>
        <w:rPr>
          <w:ins w:id="19" w:author="Turek Jiří" w:date="2016-08-03T09:47:00Z"/>
          <w:rFonts w:ascii="Times New Roman" w:hAnsi="Times New Roman" w:cs="Times New Roman"/>
        </w:rPr>
      </w:pPr>
      <w:r w:rsidRPr="00115D15">
        <w:rPr>
          <w:rFonts w:ascii="Times New Roman" w:hAnsi="Times New Roman" w:cs="Times New Roman"/>
        </w:rPr>
        <w:t>Smluvní strany prohlašují, že žádná část smlouvy nenaplňuje znaky obchodního tajemství (§ 504 z. č. 89/2012 Sb., občanský zákoník).</w:t>
      </w:r>
      <w:ins w:id="20" w:author="Turek Jiří" w:date="2016-08-03T09:45:00Z">
        <w:r w:rsidR="00B61CAD">
          <w:rPr>
            <w:rFonts w:ascii="Times New Roman" w:hAnsi="Times New Roman" w:cs="Times New Roman"/>
          </w:rPr>
          <w:t xml:space="preserve"> </w:t>
        </w:r>
      </w:ins>
      <w:r w:rsidRPr="00115D15">
        <w:rPr>
          <w:rFonts w:ascii="Times New Roman" w:hAnsi="Times New Roman" w:cs="Times New Roman"/>
        </w:rPr>
        <w:t>Pro případ, kdy je v uzavřené smlouvě uvedeno rodné číslo, e-mailová adresa, telefonní číslo, číslo účtu fyzické osoby, bydliště/sídlo fyzické osoby, se mluvní strany se dohodly, že smlouva bude uveřejněna bez těchto údajů. Dále se mluvní strany dohodly, že smlouva bude uveřejněna bez podpisů.</w:t>
      </w:r>
    </w:p>
    <w:p w14:paraId="62BBB02E" w14:textId="77777777" w:rsidR="00B61CAD" w:rsidRPr="00B61CAD" w:rsidRDefault="00B61CAD" w:rsidP="00172420">
      <w:pPr>
        <w:pStyle w:val="Default"/>
        <w:numPr>
          <w:ilvl w:val="0"/>
          <w:numId w:val="3"/>
        </w:numPr>
        <w:shd w:val="clear" w:color="auto" w:fill="FFFFFF"/>
        <w:spacing w:after="120"/>
        <w:jc w:val="both"/>
        <w:rPr>
          <w:rFonts w:ascii="Times New Roman" w:hAnsi="Times New Roman" w:cs="Times New Roman"/>
        </w:rPr>
      </w:pPr>
      <w:ins w:id="21" w:author="Turek Jiří" w:date="2016-08-03T09:47:00Z">
        <w:r w:rsidRPr="00B61CAD">
          <w:rPr>
            <w:rFonts w:ascii="Times New Roman" w:hAnsi="Times New Roman" w:cs="Times New Roman"/>
            <w:color w:val="1F497D"/>
          </w:rPr>
          <w:t>Dodavatel svým podpisem stvrzuje akceptaci objednávky, včetně výše uvedených podmínek.</w:t>
        </w:r>
      </w:ins>
    </w:p>
    <w:p w14:paraId="5562B8E4" w14:textId="77777777" w:rsidR="00DE7200" w:rsidDel="00B61CAD" w:rsidRDefault="00172420" w:rsidP="00115D15">
      <w:pPr>
        <w:pStyle w:val="Normlnweb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del w:id="22" w:author="Turek Jiří" w:date="2016-08-03T09:46:00Z"/>
          <w:color w:val="000000"/>
        </w:rPr>
      </w:pPr>
      <w:del w:id="23" w:author="Turek Jiří" w:date="2016-08-03T09:46:00Z">
        <w:r w:rsidRPr="00115D15" w:rsidDel="00B61CAD">
          <w:rPr>
            <w:color w:val="000000"/>
          </w:rPr>
          <w:delText xml:space="preserve">V souladu se zněním předchozího odstavce platí, že pro případ, kdy by smlouva obsahovala osobní údaje, které nejsou zahrnuty ve výše uvedeném výčtu a které zároveň nepodléhají uveřejnění dle příslušných právních předpisů, poskytuje smluvní strana </w:delText>
        </w:r>
        <w:r w:rsidR="00115D15" w:rsidRPr="00115D15" w:rsidDel="00B61CAD">
          <w:rPr>
            <w:color w:val="000000"/>
          </w:rPr>
          <w:delText>(příjemce objednávky)</w:delText>
        </w:r>
        <w:r w:rsidR="00CC1456" w:rsidRPr="00115D15" w:rsidDel="00B61CAD">
          <w:rPr>
            <w:rStyle w:val="Odkaznavysvtlivky"/>
            <w:color w:val="000000"/>
          </w:rPr>
          <w:endnoteReference w:id="3"/>
        </w:r>
        <w:r w:rsidR="00CC1456" w:rsidRPr="00115D15" w:rsidDel="00B61CAD">
          <w:rPr>
            <w:color w:val="000000"/>
          </w:rPr>
          <w:delText xml:space="preserve"> svůj souhlas</w:delText>
        </w:r>
        <w:r w:rsidR="00CC1456" w:rsidRPr="00115D15" w:rsidDel="00B61CAD">
          <w:rPr>
            <w:rStyle w:val="Odkaznavysvtlivky"/>
            <w:color w:val="000000"/>
          </w:rPr>
          <w:endnoteReference w:id="4"/>
        </w:r>
        <w:r w:rsidR="00CC1456" w:rsidRPr="00115D15" w:rsidDel="00B61CAD">
          <w:rPr>
            <w:color w:val="000000"/>
          </w:rPr>
          <w:delText xml:space="preserve"> </w:delText>
        </w:r>
        <w:r w:rsidR="00DE7200" w:rsidRPr="00115D15" w:rsidDel="00B61CAD">
          <w:rPr>
            <w:color w:val="000000"/>
          </w:rPr>
          <w:delText xml:space="preserve">se  zpracováním těchto údajů, konkrétně s jejich zveřejněním v registru smluv ve smyslu </w:delText>
        </w:r>
        <w:r w:rsidR="00DE7200" w:rsidRPr="00115D15" w:rsidDel="00B61CAD">
          <w:delText xml:space="preserve">zákona č. 340/2015 Sb. </w:delText>
        </w:r>
        <w:r w:rsidR="00DE7200" w:rsidRPr="00115D15" w:rsidDel="00B61CAD">
          <w:rPr>
            <w:color w:val="000000"/>
          </w:rPr>
          <w:delText>Základní školou</w:delText>
        </w:r>
        <w:r w:rsidR="00115D15" w:rsidRPr="00115D15" w:rsidDel="00B61CAD">
          <w:rPr>
            <w:color w:val="000000"/>
          </w:rPr>
          <w:delText xml:space="preserve"> Pardubice-Polabiny, Prodloužená. </w:delText>
        </w:r>
        <w:r w:rsidR="00DE7200" w:rsidRPr="00115D15" w:rsidDel="00B61CAD">
          <w:rPr>
            <w:color w:val="000000"/>
          </w:rPr>
          <w:delText xml:space="preserve">Souhlas se uděluje na dobu neurčitou a je poskytnut dobrovolně. </w:delText>
        </w:r>
      </w:del>
    </w:p>
    <w:p w14:paraId="475BD70C" w14:textId="77777777" w:rsidR="00115D15" w:rsidRPr="00115D15" w:rsidRDefault="00115D15" w:rsidP="00115D15">
      <w:pPr>
        <w:pStyle w:val="Normlnweb"/>
        <w:shd w:val="clear" w:color="auto" w:fill="FFFFFF"/>
        <w:spacing w:before="0" w:beforeAutospacing="0" w:after="0" w:afterAutospacing="0"/>
        <w:ind w:left="720"/>
        <w:jc w:val="both"/>
        <w:rPr>
          <w:color w:val="000000"/>
        </w:rPr>
      </w:pPr>
    </w:p>
    <w:p w14:paraId="2955C77E" w14:textId="77777777" w:rsidR="00172420" w:rsidRDefault="00115D15" w:rsidP="00DE7200">
      <w:pPr>
        <w:pStyle w:val="Normln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15D15">
        <w:rPr>
          <w:color w:val="000000"/>
        </w:rPr>
        <w:t xml:space="preserve">3. </w:t>
      </w:r>
      <w:r w:rsidRPr="00115D15">
        <w:rPr>
          <w:b/>
          <w:color w:val="000000"/>
        </w:rPr>
        <w:t>Objednávka a potvrzení budou elektronicky zaslány na adresu ředitelky školy</w:t>
      </w:r>
      <w:r w:rsidRPr="00115D15">
        <w:rPr>
          <w:color w:val="000000"/>
        </w:rPr>
        <w:t xml:space="preserve"> </w:t>
      </w:r>
      <w:hyperlink r:id="rId10" w:history="1">
        <w:r w:rsidRPr="00115D15">
          <w:rPr>
            <w:rStyle w:val="Hypertextovodkaz"/>
          </w:rPr>
          <w:t>smetanovaj@zsprodlouzenapce.cz</w:t>
        </w:r>
      </w:hyperlink>
      <w:r w:rsidRPr="00115D15">
        <w:rPr>
          <w:color w:val="000000"/>
        </w:rPr>
        <w:t xml:space="preserve"> neprodleně po obdržení potvrzení ze strany dodavatele. V předmětu bude uvedeno </w:t>
      </w:r>
      <w:r w:rsidRPr="00115D15">
        <w:rPr>
          <w:b/>
          <w:color w:val="000000"/>
        </w:rPr>
        <w:t>Smlouva ke zveřejnění.</w:t>
      </w:r>
      <w:r>
        <w:rPr>
          <w:b/>
          <w:color w:val="000000"/>
        </w:rPr>
        <w:t xml:space="preserve"> </w:t>
      </w:r>
      <w:r w:rsidRPr="00115D15">
        <w:rPr>
          <w:color w:val="000000"/>
        </w:rPr>
        <w:t>Za odeslání ředitelce školy odpovídá objednavatel (pracovník školy).</w:t>
      </w:r>
    </w:p>
    <w:p w14:paraId="5AD30856" w14:textId="77777777" w:rsidR="00115D15" w:rsidRDefault="00115D15" w:rsidP="00DE7200">
      <w:pPr>
        <w:pStyle w:val="Normlnweb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14:paraId="6CF3A3BB" w14:textId="77777777" w:rsidR="00CC1456" w:rsidRDefault="00CC1456" w:rsidP="00DE7200">
      <w:pPr>
        <w:pStyle w:val="Normlnweb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14:paraId="59DD2AA1" w14:textId="77777777" w:rsidR="00CC1456" w:rsidRDefault="00CC1456" w:rsidP="00DE7200">
      <w:pPr>
        <w:pStyle w:val="Normlnweb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14:paraId="14B93955" w14:textId="77777777" w:rsidR="00115D15" w:rsidRDefault="00115D15" w:rsidP="00DE7200">
      <w:pPr>
        <w:pStyle w:val="Normlnweb"/>
        <w:shd w:val="clear" w:color="auto" w:fill="FFFFFF"/>
        <w:spacing w:before="0" w:beforeAutospacing="0" w:after="0" w:afterAutospacing="0"/>
        <w:jc w:val="both"/>
        <w:rPr>
          <w:b/>
          <w:color w:val="000000"/>
          <w:u w:val="single"/>
        </w:rPr>
      </w:pPr>
      <w:r w:rsidRPr="00CC1456">
        <w:rPr>
          <w:b/>
          <w:color w:val="000000"/>
          <w:u w:val="single"/>
        </w:rPr>
        <w:t>Příklad objednávky:</w:t>
      </w:r>
    </w:p>
    <w:p w14:paraId="20D9395D" w14:textId="77777777" w:rsidR="00CC1456" w:rsidRPr="00CC1456" w:rsidRDefault="00CC1456" w:rsidP="00DE7200">
      <w:pPr>
        <w:pStyle w:val="Normlnweb"/>
        <w:shd w:val="clear" w:color="auto" w:fill="FFFFFF"/>
        <w:spacing w:before="0" w:beforeAutospacing="0" w:after="0" w:afterAutospacing="0"/>
        <w:jc w:val="both"/>
        <w:rPr>
          <w:b/>
          <w:color w:val="000000"/>
          <w:u w:val="single"/>
        </w:rPr>
      </w:pPr>
    </w:p>
    <w:p w14:paraId="487A6333" w14:textId="77777777" w:rsidR="00115D15" w:rsidRDefault="00115D15" w:rsidP="00DE7200">
      <w:pPr>
        <w:pStyle w:val="Normln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Vážená paní, vážený pane,</w:t>
      </w:r>
    </w:p>
    <w:p w14:paraId="1A3C8122" w14:textId="77777777" w:rsidR="00115D15" w:rsidRDefault="00115D15" w:rsidP="00DE7200">
      <w:pPr>
        <w:pStyle w:val="Normln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objednávám u Vás pobyt v přírodě od 12. 5. do 17. 5. 2017 pro 30 žáků třídy 4.A Základní školy Pardubice-Polabiny, Prodloužená 283 za cenu 250 Kč na osobu a den. Stravování prosím </w:t>
      </w:r>
    </w:p>
    <w:p w14:paraId="1E32B485" w14:textId="77777777" w:rsidR="00CC1456" w:rsidRDefault="00CC1456" w:rsidP="00DE7200">
      <w:pPr>
        <w:pStyle w:val="Normln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zajistit 5x denně……………………..</w:t>
      </w:r>
    </w:p>
    <w:p w14:paraId="1A440A84" w14:textId="77777777" w:rsidR="00CC1456" w:rsidRPr="00FD7FEE" w:rsidRDefault="00CC1456" w:rsidP="00DE7200">
      <w:pPr>
        <w:pStyle w:val="Normlnweb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r w:rsidRPr="00FD7FEE">
        <w:rPr>
          <w:b/>
          <w:color w:val="000000"/>
        </w:rPr>
        <w:t>Potvrzení této objednávky zašlete prosím do 5dnů elektronicky na moji adresu:………………….</w:t>
      </w:r>
    </w:p>
    <w:p w14:paraId="3F542645" w14:textId="77777777" w:rsidR="00CC1456" w:rsidRDefault="00CC1456" w:rsidP="00DE7200">
      <w:pPr>
        <w:pStyle w:val="Normlnweb"/>
        <w:shd w:val="clear" w:color="auto" w:fill="FFFFFF"/>
        <w:spacing w:before="0" w:beforeAutospacing="0" w:after="0" w:afterAutospacing="0"/>
        <w:jc w:val="both"/>
      </w:pPr>
      <w:r>
        <w:rPr>
          <w:color w:val="000000"/>
        </w:rPr>
        <w:t xml:space="preserve">V souladu se zákonem </w:t>
      </w:r>
      <w:r w:rsidRPr="00115D15">
        <w:t>č. 340/2015 Sb.</w:t>
      </w:r>
      <w:r>
        <w:t xml:space="preserve"> </w:t>
      </w:r>
      <w:r w:rsidR="00FD7FEE">
        <w:t>v</w:t>
      </w:r>
      <w:r>
        <w:t>yjadřujete potvrzením této objednávky souhlas se zveřejněním v registru smluv:</w:t>
      </w:r>
    </w:p>
    <w:p w14:paraId="1A4D0760" w14:textId="77777777" w:rsidR="00CC1456" w:rsidRDefault="00CC1456" w:rsidP="00DE7200">
      <w:pPr>
        <w:pStyle w:val="Normlnweb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14:paraId="1820AD58" w14:textId="77777777" w:rsidR="00B61CAD" w:rsidRPr="00B61CAD" w:rsidRDefault="00B61CAD" w:rsidP="00B61CAD">
      <w:pPr>
        <w:pStyle w:val="Default"/>
        <w:numPr>
          <w:ilvl w:val="0"/>
          <w:numId w:val="7"/>
        </w:numPr>
        <w:adjustRightInd/>
        <w:jc w:val="both"/>
        <w:rPr>
          <w:ins w:id="26" w:author="Turek Jiří" w:date="2016-08-03T09:48:00Z"/>
          <w:rFonts w:ascii="Times New Roman" w:hAnsi="Times New Roman" w:cs="Times New Roman"/>
        </w:rPr>
      </w:pPr>
      <w:ins w:id="27" w:author="Turek Jiří" w:date="2016-08-03T09:48:00Z">
        <w:r w:rsidRPr="00B61CAD">
          <w:rPr>
            <w:rFonts w:ascii="Times New Roman" w:hAnsi="Times New Roman" w:cs="Times New Roman"/>
          </w:rPr>
          <w:t>Tato objednávka, písemně akceptovaná dodavatelem, je smlouvou.</w:t>
        </w:r>
      </w:ins>
    </w:p>
    <w:p w14:paraId="38A6B6AD" w14:textId="77777777" w:rsidR="00B61CAD" w:rsidRDefault="00B61CAD" w:rsidP="00B61CAD">
      <w:pPr>
        <w:pStyle w:val="Default"/>
        <w:adjustRightInd/>
        <w:ind w:left="720"/>
        <w:jc w:val="both"/>
        <w:rPr>
          <w:ins w:id="28" w:author="Turek Jiří" w:date="2016-08-03T09:48:00Z"/>
          <w:sz w:val="22"/>
          <w:szCs w:val="22"/>
        </w:rPr>
      </w:pPr>
    </w:p>
    <w:p w14:paraId="6EBADD0B" w14:textId="77777777" w:rsidR="00B61CAD" w:rsidRPr="00115D15" w:rsidRDefault="00B61CAD" w:rsidP="00B61CAD">
      <w:pPr>
        <w:pStyle w:val="Default"/>
        <w:numPr>
          <w:ilvl w:val="0"/>
          <w:numId w:val="7"/>
        </w:numPr>
        <w:jc w:val="both"/>
        <w:rPr>
          <w:ins w:id="29" w:author="Turek Jiří" w:date="2016-08-03T09:48:00Z"/>
          <w:rFonts w:ascii="Times New Roman" w:hAnsi="Times New Roman" w:cs="Times New Roman"/>
        </w:rPr>
      </w:pPr>
      <w:ins w:id="30" w:author="Turek Jiří" w:date="2016-08-03T09:48:00Z">
        <w:r w:rsidRPr="00115D15">
          <w:rPr>
            <w:rFonts w:ascii="Times New Roman" w:hAnsi="Times New Roman" w:cs="Times New Roman"/>
          </w:rPr>
          <w:t xml:space="preserve">Smluvní strany se dohodly, že škola bezodkladně po uzavření této smlouvy odešle smlouvu k řádnému uveřejnění do registru smluv vedeného Ministerstvem vnitra ČR. </w:t>
        </w:r>
      </w:ins>
    </w:p>
    <w:p w14:paraId="11BED2CE" w14:textId="77777777" w:rsidR="00B61CAD" w:rsidRPr="00115D15" w:rsidRDefault="00B61CAD" w:rsidP="00B61CAD">
      <w:pPr>
        <w:pStyle w:val="Default"/>
        <w:jc w:val="both"/>
        <w:rPr>
          <w:ins w:id="31" w:author="Turek Jiří" w:date="2016-08-03T09:48:00Z"/>
          <w:rFonts w:ascii="Times New Roman" w:hAnsi="Times New Roman" w:cs="Times New Roman"/>
        </w:rPr>
      </w:pPr>
    </w:p>
    <w:p w14:paraId="60A9DA36" w14:textId="77777777" w:rsidR="00B61CAD" w:rsidRDefault="00B61CAD" w:rsidP="00B61CAD">
      <w:pPr>
        <w:pStyle w:val="Default"/>
        <w:numPr>
          <w:ilvl w:val="0"/>
          <w:numId w:val="7"/>
        </w:numPr>
        <w:shd w:val="clear" w:color="auto" w:fill="FFFFFF"/>
        <w:spacing w:after="120"/>
        <w:jc w:val="both"/>
        <w:rPr>
          <w:ins w:id="32" w:author="Turek Jiří" w:date="2016-08-03T09:48:00Z"/>
          <w:rFonts w:ascii="Times New Roman" w:hAnsi="Times New Roman" w:cs="Times New Roman"/>
        </w:rPr>
      </w:pPr>
      <w:ins w:id="33" w:author="Turek Jiří" w:date="2016-08-03T09:48:00Z">
        <w:r w:rsidRPr="00115D15">
          <w:rPr>
            <w:rFonts w:ascii="Times New Roman" w:hAnsi="Times New Roman" w:cs="Times New Roman"/>
          </w:rPr>
          <w:lastRenderedPageBreak/>
          <w:t>Smluvní strany prohlašují, že žádná část smlouvy nenaplňuje znaky obchodního tajemství (§ 504 z. č. 89/2012 Sb., občanský zákoník).</w:t>
        </w:r>
        <w:r>
          <w:rPr>
            <w:rFonts w:ascii="Times New Roman" w:hAnsi="Times New Roman" w:cs="Times New Roman"/>
          </w:rPr>
          <w:t xml:space="preserve"> </w:t>
        </w:r>
        <w:r w:rsidRPr="00115D15">
          <w:rPr>
            <w:rFonts w:ascii="Times New Roman" w:hAnsi="Times New Roman" w:cs="Times New Roman"/>
          </w:rPr>
          <w:t>Pro případ, kdy je v uzavřené smlouvě uvedeno rodné číslo, e-mailová adresa, telefonní číslo, číslo účtu fyzické osoby, bydliště/sídlo fyzické osoby, se mluvní strany se dohodly, že smlouva bude uveřejněna bez těchto údajů. Dále se mluvní strany dohodly, že smlouva bude uveřejněna bez podpisů.</w:t>
        </w:r>
      </w:ins>
    </w:p>
    <w:p w14:paraId="6F253E5A" w14:textId="77777777" w:rsidR="00B61CAD" w:rsidRPr="00B61CAD" w:rsidRDefault="00B61CAD" w:rsidP="00B61CAD">
      <w:pPr>
        <w:pStyle w:val="Default"/>
        <w:numPr>
          <w:ilvl w:val="0"/>
          <w:numId w:val="7"/>
        </w:numPr>
        <w:shd w:val="clear" w:color="auto" w:fill="FFFFFF"/>
        <w:spacing w:after="120"/>
        <w:jc w:val="both"/>
        <w:rPr>
          <w:ins w:id="34" w:author="Turek Jiří" w:date="2016-08-03T09:48:00Z"/>
          <w:rFonts w:ascii="Times New Roman" w:hAnsi="Times New Roman" w:cs="Times New Roman"/>
        </w:rPr>
      </w:pPr>
      <w:ins w:id="35" w:author="Turek Jiří" w:date="2016-08-03T09:48:00Z">
        <w:r w:rsidRPr="00B61CAD">
          <w:rPr>
            <w:rFonts w:ascii="Times New Roman" w:hAnsi="Times New Roman" w:cs="Times New Roman"/>
            <w:color w:val="1F497D"/>
          </w:rPr>
          <w:t>Dodavatel svým podpisem stvrzuje akceptaci objednávky, včetně výše uvedených podmínek.</w:t>
        </w:r>
      </w:ins>
    </w:p>
    <w:p w14:paraId="02D602C0" w14:textId="77777777" w:rsidR="00CC1456" w:rsidRDefault="00CC1456" w:rsidP="00DE7200">
      <w:pPr>
        <w:pStyle w:val="Normlnweb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14:paraId="6734438F" w14:textId="77777777" w:rsidR="00CC1456" w:rsidRDefault="00CC1456" w:rsidP="00DE7200">
      <w:pPr>
        <w:pStyle w:val="Normlnweb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14:paraId="5B10AD8D" w14:textId="77777777" w:rsidR="00CC1456" w:rsidRPr="00115D15" w:rsidDel="00B61CAD" w:rsidRDefault="00CC1456" w:rsidP="00CC1456">
      <w:pPr>
        <w:pStyle w:val="Default"/>
        <w:numPr>
          <w:ilvl w:val="0"/>
          <w:numId w:val="5"/>
        </w:numPr>
        <w:jc w:val="both"/>
        <w:rPr>
          <w:del w:id="36" w:author="Turek Jiří" w:date="2016-08-03T09:48:00Z"/>
          <w:rFonts w:ascii="Times New Roman" w:hAnsi="Times New Roman" w:cs="Times New Roman"/>
        </w:rPr>
      </w:pPr>
      <w:del w:id="37" w:author="Turek Jiří" w:date="2016-08-03T09:48:00Z">
        <w:r w:rsidRPr="00115D15" w:rsidDel="00B61CAD">
          <w:rPr>
            <w:rFonts w:ascii="Times New Roman" w:hAnsi="Times New Roman" w:cs="Times New Roman"/>
          </w:rPr>
          <w:delText>Smluvní strany se dohodly, že škola bezodkladně po uzavření této smlouvy odešle smlouvu k řádnému uveřejnění do registru smluv vedeného Ministerstvem vnitra ČR. O uveřejnění smlouvy škola bezodkladně informuje druhou smluvní stranu, nebyl-li kontaktní údaj této smluvní strany uveden přímo do registru smluv jako kontakt pro notifikaci o uveřejnění.</w:delText>
        </w:r>
      </w:del>
    </w:p>
    <w:p w14:paraId="29DEDA95" w14:textId="77777777" w:rsidR="00CC1456" w:rsidRPr="00115D15" w:rsidDel="00B61CAD" w:rsidRDefault="00CC1456" w:rsidP="00CC1456">
      <w:pPr>
        <w:pStyle w:val="Default"/>
        <w:jc w:val="both"/>
        <w:rPr>
          <w:del w:id="38" w:author="Turek Jiří" w:date="2016-08-03T09:48:00Z"/>
          <w:rFonts w:ascii="Times New Roman" w:hAnsi="Times New Roman" w:cs="Times New Roman"/>
        </w:rPr>
      </w:pPr>
    </w:p>
    <w:p w14:paraId="6574503B" w14:textId="77777777" w:rsidR="00CC1456" w:rsidRPr="00115D15" w:rsidDel="00B61CAD" w:rsidRDefault="00CC1456" w:rsidP="00CC1456">
      <w:pPr>
        <w:pStyle w:val="Default"/>
        <w:numPr>
          <w:ilvl w:val="0"/>
          <w:numId w:val="5"/>
        </w:numPr>
        <w:jc w:val="both"/>
        <w:rPr>
          <w:del w:id="39" w:author="Turek Jiří" w:date="2016-08-03T09:48:00Z"/>
          <w:rFonts w:ascii="Times New Roman" w:hAnsi="Times New Roman" w:cs="Times New Roman"/>
        </w:rPr>
      </w:pPr>
      <w:del w:id="40" w:author="Turek Jiří" w:date="2016-08-03T09:48:00Z">
        <w:r w:rsidRPr="00115D15" w:rsidDel="00B61CAD">
          <w:rPr>
            <w:rFonts w:ascii="Times New Roman" w:hAnsi="Times New Roman" w:cs="Times New Roman"/>
          </w:rPr>
          <w:delText>Smluvní strany berou na vědomí, že nebude-li smlouva zveřejněna ani devadesátý den od jejího uzavření, je následujícím dnem zrušena od počátku s účinky případného bezdůvodného obohacení.</w:delText>
        </w:r>
        <w:r w:rsidRPr="00115D15" w:rsidDel="00B61CAD">
          <w:rPr>
            <w:rStyle w:val="Odkaznavysvtlivky"/>
            <w:rFonts w:ascii="Times New Roman" w:hAnsi="Times New Roman" w:cs="Times New Roman"/>
          </w:rPr>
          <w:endnoteReference w:id="5"/>
        </w:r>
      </w:del>
    </w:p>
    <w:p w14:paraId="3A36D9ED" w14:textId="77777777" w:rsidR="00CC1456" w:rsidRPr="00115D15" w:rsidDel="00B61CAD" w:rsidRDefault="00CC1456" w:rsidP="00CC1456">
      <w:pPr>
        <w:pStyle w:val="Default"/>
        <w:jc w:val="both"/>
        <w:rPr>
          <w:del w:id="42" w:author="Turek Jiří" w:date="2016-08-03T09:48:00Z"/>
          <w:rFonts w:ascii="Times New Roman" w:hAnsi="Times New Roman" w:cs="Times New Roman"/>
        </w:rPr>
      </w:pPr>
    </w:p>
    <w:p w14:paraId="6553218D" w14:textId="77777777" w:rsidR="00CC1456" w:rsidRPr="00115D15" w:rsidDel="00B61CAD" w:rsidRDefault="00CC1456" w:rsidP="00CC1456">
      <w:pPr>
        <w:pStyle w:val="Default"/>
        <w:numPr>
          <w:ilvl w:val="0"/>
          <w:numId w:val="5"/>
        </w:numPr>
        <w:shd w:val="clear" w:color="auto" w:fill="FFFFFF"/>
        <w:spacing w:after="120"/>
        <w:jc w:val="both"/>
        <w:rPr>
          <w:del w:id="43" w:author="Turek Jiří" w:date="2016-08-03T09:48:00Z"/>
          <w:rFonts w:ascii="Times New Roman" w:hAnsi="Times New Roman" w:cs="Times New Roman"/>
        </w:rPr>
      </w:pPr>
      <w:del w:id="44" w:author="Turek Jiří" w:date="2016-08-03T09:48:00Z">
        <w:r w:rsidRPr="00115D15" w:rsidDel="00B61CAD">
          <w:rPr>
            <w:rFonts w:ascii="Times New Roman" w:hAnsi="Times New Roman" w:cs="Times New Roman"/>
          </w:rPr>
          <w:delText>Smluvní strany prohlašují, že žádná část smlouvy nenaplňuje znaky obchodního tajemství (§ 504 z. č. 89/2012 Sb., občanský zákoník).Pro případ, kdy je v uzavřené smlouvě uvedeno rodné číslo, e-mailová adresa, telefonní číslo, číslo účtu fyzické osoby, bydliště/sídlo fyzické osoby, se mluvní strany se dohodly, že smlouva bude uveřejněna bez těchto údajů. Dále se mluvní strany dohodly, že smlouva bude uveřejněna bez podpisů.</w:delText>
        </w:r>
      </w:del>
    </w:p>
    <w:p w14:paraId="413B10DD" w14:textId="77777777" w:rsidR="00CC1456" w:rsidRDefault="00CC1456" w:rsidP="00CC1456">
      <w:pPr>
        <w:pStyle w:val="Normlnweb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del w:id="45" w:author="Turek Jiří" w:date="2016-08-03T09:48:00Z">
        <w:r w:rsidRPr="00115D15" w:rsidDel="00B61CAD">
          <w:rPr>
            <w:color w:val="000000"/>
          </w:rPr>
          <w:delText xml:space="preserve">V souladu se zněním předchozího odstavce platí, že pro případ, kdy by smlouva obsahovala osobní údaje, které nejsou zahrnuty ve výše uvedeném výčtu a které zároveň nepodléhají uveřejnění dle příslušných právních předpisů, poskytuje smluvní strana (příjemce objednávky) svůj souhlas se  zpracováním těchto údajů, konkrétně s jejich zveřejněním v registru smluv ve smyslu </w:delText>
        </w:r>
        <w:r w:rsidRPr="00115D15" w:rsidDel="00B61CAD">
          <w:delText xml:space="preserve">zákona č. 340/2015 Sb. </w:delText>
        </w:r>
        <w:r w:rsidRPr="00115D15" w:rsidDel="00B61CAD">
          <w:rPr>
            <w:color w:val="000000"/>
          </w:rPr>
          <w:delText>Základní školou Pardubice-Polabiny, Prodloužená. Souhlas se uděluje na dobu neurčitou a je poskytnut dobrovolně.</w:delText>
        </w:r>
      </w:del>
      <w:r w:rsidRPr="00115D15">
        <w:rPr>
          <w:color w:val="000000"/>
        </w:rPr>
        <w:t xml:space="preserve"> </w:t>
      </w:r>
    </w:p>
    <w:p w14:paraId="1202C4AE" w14:textId="77777777" w:rsidR="00FD7FEE" w:rsidRDefault="00FD7FEE" w:rsidP="00FD7FEE">
      <w:pPr>
        <w:pStyle w:val="Normlnweb"/>
        <w:shd w:val="clear" w:color="auto" w:fill="FFFFFF"/>
        <w:spacing w:before="0" w:beforeAutospacing="0" w:after="0" w:afterAutospacing="0"/>
        <w:ind w:left="720"/>
        <w:jc w:val="both"/>
        <w:rPr>
          <w:color w:val="000000"/>
        </w:rPr>
      </w:pPr>
    </w:p>
    <w:p w14:paraId="0F400B40" w14:textId="77777777" w:rsidR="00FD7FEE" w:rsidRDefault="00FD7FEE" w:rsidP="00FD7FEE">
      <w:pPr>
        <w:pStyle w:val="Normln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Za potvrzení objednávky Vám předem mnohokrát děkuji a těším se na pobyt u Vás.</w:t>
      </w:r>
    </w:p>
    <w:p w14:paraId="26FC4708" w14:textId="77777777" w:rsidR="00FD7FEE" w:rsidRDefault="00FD7FEE" w:rsidP="00FD7FEE">
      <w:pPr>
        <w:pStyle w:val="Normlnweb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14:paraId="373DBAE6" w14:textId="77777777" w:rsidR="00FD7FEE" w:rsidRDefault="00FD7FEE" w:rsidP="00FD7FEE">
      <w:pPr>
        <w:pStyle w:val="Normln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                                                        Mgr………………..</w:t>
      </w:r>
    </w:p>
    <w:p w14:paraId="5637DDD9" w14:textId="77777777" w:rsidR="00CC1456" w:rsidRDefault="00CC1456" w:rsidP="00CC1456">
      <w:pPr>
        <w:pStyle w:val="Normlnweb"/>
        <w:shd w:val="clear" w:color="auto" w:fill="FFFFFF"/>
        <w:spacing w:before="0" w:beforeAutospacing="0" w:after="0" w:afterAutospacing="0"/>
        <w:ind w:left="720"/>
        <w:jc w:val="both"/>
        <w:rPr>
          <w:color w:val="000000"/>
        </w:rPr>
      </w:pPr>
    </w:p>
    <w:p w14:paraId="3846B4EF" w14:textId="77777777" w:rsidR="00FD7FEE" w:rsidRPr="00FD7FEE" w:rsidRDefault="00FD7FEE" w:rsidP="00CC1456">
      <w:pPr>
        <w:pStyle w:val="Normlnweb"/>
        <w:shd w:val="clear" w:color="auto" w:fill="FFFFFF"/>
        <w:spacing w:before="0" w:beforeAutospacing="0" w:after="0" w:afterAutospacing="0"/>
        <w:ind w:left="720"/>
        <w:jc w:val="both"/>
        <w:rPr>
          <w:b/>
          <w:color w:val="000000"/>
        </w:rPr>
      </w:pPr>
      <w:r w:rsidRPr="00FD7FEE">
        <w:rPr>
          <w:b/>
          <w:color w:val="000000"/>
        </w:rPr>
        <w:t>4. Pokud smlouva nebude  odeslána ředitelce školy ke zveřejnění v registru smluv v souladu s tímto příkazem ředitelky školy, akce nemůže být uskutečněna. Náklady spojené se zrušením akce nese pracovník, který za vyřízení objednávky odpovídá.</w:t>
      </w:r>
    </w:p>
    <w:p w14:paraId="0B980C45" w14:textId="77777777" w:rsidR="00FD7FEE" w:rsidRDefault="00FD7FEE" w:rsidP="00CC1456">
      <w:pPr>
        <w:pStyle w:val="Normlnweb"/>
        <w:shd w:val="clear" w:color="auto" w:fill="FFFFFF"/>
        <w:spacing w:before="0" w:beforeAutospacing="0" w:after="0" w:afterAutospacing="0"/>
        <w:ind w:left="720"/>
        <w:jc w:val="both"/>
        <w:rPr>
          <w:color w:val="000000"/>
        </w:rPr>
      </w:pPr>
    </w:p>
    <w:p w14:paraId="631B6591" w14:textId="77777777" w:rsidR="00FD7FEE" w:rsidRDefault="00FD7FEE" w:rsidP="00CC1456">
      <w:pPr>
        <w:pStyle w:val="Normlnweb"/>
        <w:shd w:val="clear" w:color="auto" w:fill="FFFFFF"/>
        <w:spacing w:before="0" w:beforeAutospacing="0" w:after="0" w:afterAutospacing="0"/>
        <w:ind w:left="720"/>
        <w:jc w:val="both"/>
        <w:rPr>
          <w:color w:val="000000"/>
        </w:rPr>
      </w:pPr>
      <w:r>
        <w:rPr>
          <w:color w:val="000000"/>
        </w:rPr>
        <w:t>V Pardubicích 30. 6. 2016                                   Mgr. Bc. Jana Smetanová</w:t>
      </w:r>
    </w:p>
    <w:p w14:paraId="2D1455DA" w14:textId="77777777" w:rsidR="00FD7FEE" w:rsidRDefault="00FD7FEE" w:rsidP="00CC1456">
      <w:pPr>
        <w:pStyle w:val="Normlnweb"/>
        <w:shd w:val="clear" w:color="auto" w:fill="FFFFFF"/>
        <w:spacing w:before="0" w:beforeAutospacing="0" w:after="0" w:afterAutospacing="0"/>
        <w:ind w:left="720"/>
        <w:jc w:val="both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ředitelka školy</w:t>
      </w:r>
    </w:p>
    <w:sectPr w:rsidR="00FD7FEE" w:rsidSect="00CC1456">
      <w:footnotePr>
        <w:pos w:val="beneathText"/>
      </w:footnotePr>
      <w:pgSz w:w="11906" w:h="16838"/>
      <w:pgMar w:top="993" w:right="1417" w:bottom="0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" w:author="Turek Jiří" w:date="2016-08-03T10:06:00Z" w:initials="TJ">
    <w:p w14:paraId="002E4E70" w14:textId="77777777" w:rsidR="00AA5CF8" w:rsidRDefault="00AA5CF8">
      <w:pPr>
        <w:pStyle w:val="Textkomente"/>
      </w:pPr>
      <w:r>
        <w:rPr>
          <w:rStyle w:val="Odkaznakoment"/>
        </w:rPr>
        <w:annotationRef/>
      </w:r>
      <w:r>
        <w:t xml:space="preserve">Záleží, co je cílem, jestli pořešit pouze „objednávky“ nebo i „klasické smlouvy“. Každopádně platí, že písemná objednávka, písemně akceptovaná dodavatelem, je pro účely zákona o registru smluv smlouvou. </w:t>
      </w:r>
    </w:p>
  </w:comment>
  <w:comment w:id="5" w:author="Turek Jiří" w:date="2016-08-03T10:06:00Z" w:initials="TJ">
    <w:p w14:paraId="0B83C1AF" w14:textId="77777777" w:rsidR="00AA5CF8" w:rsidRDefault="00AA5CF8">
      <w:pPr>
        <w:pStyle w:val="Textkomente"/>
      </w:pPr>
      <w:r>
        <w:rPr>
          <w:rStyle w:val="Odkaznakoment"/>
        </w:rPr>
        <w:annotationRef/>
      </w:r>
      <w:r>
        <w:t>Pro případ, že využíváte i tuto možnost …</w:t>
      </w:r>
    </w:p>
  </w:comment>
  <w:comment w:id="17" w:author="Turek Jiří" w:date="2016-08-03T10:06:00Z" w:initials="TJ">
    <w:p w14:paraId="58AA0362" w14:textId="77777777" w:rsidR="00B61CAD" w:rsidRDefault="00B61CAD">
      <w:pPr>
        <w:pStyle w:val="Textkomente"/>
      </w:pPr>
      <w:r>
        <w:rPr>
          <w:rStyle w:val="Odkaznakoment"/>
        </w:rPr>
        <w:annotationRef/>
      </w:r>
      <w:r w:rsidR="00AA5CF8">
        <w:t>Na to je ještě čas, toto bude</w:t>
      </w:r>
      <w:r>
        <w:t xml:space="preserve"> účinné až od 1.7.2017.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02E4E70" w15:done="0"/>
  <w15:commentEx w15:paraId="0B83C1AF" w15:done="0"/>
  <w15:commentEx w15:paraId="58AA0362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4CC6E4" w14:textId="77777777" w:rsidR="00B87803" w:rsidRDefault="00B87803" w:rsidP="00DE7200">
      <w:pPr>
        <w:spacing w:after="0" w:line="240" w:lineRule="auto"/>
      </w:pPr>
      <w:r>
        <w:separator/>
      </w:r>
    </w:p>
  </w:endnote>
  <w:endnote w:type="continuationSeparator" w:id="0">
    <w:p w14:paraId="389EEEEF" w14:textId="77777777" w:rsidR="00B87803" w:rsidRDefault="00B87803" w:rsidP="00DE7200">
      <w:pPr>
        <w:spacing w:after="0" w:line="240" w:lineRule="auto"/>
      </w:pPr>
      <w:r>
        <w:continuationSeparator/>
      </w:r>
    </w:p>
  </w:endnote>
  <w:endnote w:id="1">
    <w:p w14:paraId="1458D25F" w14:textId="77777777" w:rsidR="00CC1456" w:rsidRDefault="00CC1456" w:rsidP="00DE7200">
      <w:pPr>
        <w:pStyle w:val="Textvysvtlivek"/>
        <w:spacing w:after="120"/>
        <w:jc w:val="both"/>
      </w:pPr>
    </w:p>
  </w:endnote>
  <w:endnote w:id="2">
    <w:p w14:paraId="2E8B4082" w14:textId="77777777" w:rsidR="00CC1456" w:rsidDel="00B61CAD" w:rsidRDefault="00CC1456" w:rsidP="00DE7200">
      <w:pPr>
        <w:pStyle w:val="Textvysvtlivek"/>
        <w:spacing w:after="120"/>
        <w:jc w:val="both"/>
        <w:rPr>
          <w:del w:id="18" w:author="Turek Jiří" w:date="2016-08-03T09:44:00Z"/>
        </w:rPr>
      </w:pPr>
    </w:p>
  </w:endnote>
  <w:endnote w:id="3">
    <w:p w14:paraId="2F368555" w14:textId="77777777" w:rsidR="00CC1456" w:rsidDel="00B61CAD" w:rsidRDefault="00CC1456" w:rsidP="00DE7200">
      <w:pPr>
        <w:pStyle w:val="Textvysvtlivek"/>
        <w:spacing w:after="120"/>
        <w:rPr>
          <w:del w:id="24" w:author="Turek Jiří" w:date="2016-08-03T09:46:00Z"/>
        </w:rPr>
      </w:pPr>
    </w:p>
  </w:endnote>
  <w:endnote w:id="4">
    <w:p w14:paraId="59A5DA01" w14:textId="77777777" w:rsidR="00CC1456" w:rsidDel="00B61CAD" w:rsidRDefault="00CC1456" w:rsidP="00DE7200">
      <w:pPr>
        <w:pStyle w:val="Textkomente"/>
        <w:spacing w:after="120"/>
        <w:jc w:val="both"/>
        <w:rPr>
          <w:del w:id="25" w:author="Turek Jiří" w:date="2016-08-03T09:46:00Z"/>
        </w:rPr>
      </w:pPr>
    </w:p>
  </w:endnote>
  <w:endnote w:id="5">
    <w:p w14:paraId="4AA9472F" w14:textId="77777777" w:rsidR="00CC1456" w:rsidDel="00B61CAD" w:rsidRDefault="00CC1456" w:rsidP="00CC1456">
      <w:pPr>
        <w:pStyle w:val="Textvysvtlivek"/>
        <w:spacing w:after="120"/>
        <w:jc w:val="both"/>
        <w:rPr>
          <w:del w:id="41" w:author="Turek Jiří" w:date="2016-08-03T09:48:00Z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BC3FBE" w14:textId="77777777" w:rsidR="00B87803" w:rsidRDefault="00B87803" w:rsidP="00DE7200">
      <w:pPr>
        <w:spacing w:after="0" w:line="240" w:lineRule="auto"/>
      </w:pPr>
      <w:r>
        <w:separator/>
      </w:r>
    </w:p>
  </w:footnote>
  <w:footnote w:type="continuationSeparator" w:id="0">
    <w:p w14:paraId="336FFA20" w14:textId="77777777" w:rsidR="00B87803" w:rsidRDefault="00B87803" w:rsidP="00DE72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0320CF"/>
    <w:multiLevelType w:val="hybridMultilevel"/>
    <w:tmpl w:val="942010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A37B32"/>
    <w:multiLevelType w:val="hybridMultilevel"/>
    <w:tmpl w:val="942010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440706"/>
    <w:multiLevelType w:val="hybridMultilevel"/>
    <w:tmpl w:val="28CA1E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6441EC"/>
    <w:multiLevelType w:val="hybridMultilevel"/>
    <w:tmpl w:val="6FFA2A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275694"/>
    <w:multiLevelType w:val="hybridMultilevel"/>
    <w:tmpl w:val="B65EDFFC"/>
    <w:lvl w:ilvl="0" w:tplc="040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4E113F"/>
    <w:multiLevelType w:val="hybridMultilevel"/>
    <w:tmpl w:val="8FD8EE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200"/>
    <w:rsid w:val="00000FD1"/>
    <w:rsid w:val="0005309A"/>
    <w:rsid w:val="00115D15"/>
    <w:rsid w:val="00172420"/>
    <w:rsid w:val="003E7C52"/>
    <w:rsid w:val="00AA5CF8"/>
    <w:rsid w:val="00B61CAD"/>
    <w:rsid w:val="00B744A6"/>
    <w:rsid w:val="00B87803"/>
    <w:rsid w:val="00CC1456"/>
    <w:rsid w:val="00DE7200"/>
    <w:rsid w:val="00E542E9"/>
    <w:rsid w:val="00FB53B5"/>
    <w:rsid w:val="00FD7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78F63"/>
  <w15:docId w15:val="{1E08B6E1-10F9-4B01-AE9A-42FA73451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00FD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uiPriority w:val="99"/>
    <w:rsid w:val="00DE72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komente">
    <w:name w:val="annotation text"/>
    <w:basedOn w:val="Normln"/>
    <w:link w:val="TextkomenteChar"/>
    <w:uiPriority w:val="99"/>
    <w:unhideWhenUsed/>
    <w:rsid w:val="00DE7200"/>
    <w:pPr>
      <w:spacing w:after="20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E7200"/>
    <w:rPr>
      <w:rFonts w:ascii="Calibri" w:eastAsia="Calibri" w:hAnsi="Calibri"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E7200"/>
    <w:pPr>
      <w:spacing w:after="20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E7200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uiPriority w:val="99"/>
    <w:semiHidden/>
    <w:unhideWhenUsed/>
    <w:rsid w:val="00DE7200"/>
    <w:rPr>
      <w:vertAlign w:val="superscript"/>
    </w:rPr>
  </w:style>
  <w:style w:type="paragraph" w:styleId="Normlnweb">
    <w:name w:val="Normal (Web)"/>
    <w:basedOn w:val="Normln"/>
    <w:uiPriority w:val="99"/>
    <w:unhideWhenUsed/>
    <w:rsid w:val="00DE72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E7200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E7200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E7200"/>
    <w:rPr>
      <w:rFonts w:ascii="Calibri" w:eastAsia="Calibri" w:hAnsi="Calibri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DE7200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E72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E7200"/>
    <w:rPr>
      <w:rFonts w:ascii="Segoe UI" w:hAnsi="Segoe UI" w:cs="Segoe UI"/>
      <w:sz w:val="18"/>
      <w:szCs w:val="18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DE7200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DE7200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DE7200"/>
    <w:rPr>
      <w:vertAlign w:val="superscript"/>
    </w:rPr>
  </w:style>
  <w:style w:type="table" w:styleId="Mkatabulky">
    <w:name w:val="Table Grid"/>
    <w:basedOn w:val="Normlntabulka"/>
    <w:uiPriority w:val="39"/>
    <w:rsid w:val="001724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115D15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B61C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213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smetanovaj@zsprodlouzenapce.cz" TargetMode="External"/><Relationship Id="rId4" Type="http://schemas.openxmlformats.org/officeDocument/2006/relationships/settings" Target="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3C0B92-88DA-47DF-AB5E-2BB7D6D8E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866</Words>
  <Characters>5110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Smetanová</dc:creator>
  <cp:keywords/>
  <dc:description/>
  <cp:lastModifiedBy>Jana Smetanová</cp:lastModifiedBy>
  <cp:revision>2</cp:revision>
  <dcterms:created xsi:type="dcterms:W3CDTF">2016-08-06T17:37:00Z</dcterms:created>
  <dcterms:modified xsi:type="dcterms:W3CDTF">2016-08-06T17:37:00Z</dcterms:modified>
</cp:coreProperties>
</file>